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22BDB594" w:rsidR="00440ECD" w:rsidRPr="009C7771" w:rsidRDefault="004F5E62" w:rsidP="00440ECD">
      <w:pPr>
        <w:pStyle w:val="NormalWeb"/>
        <w:rPr>
          <w:rFonts w:ascii="Arial" w:hAnsi="Arial" w:cs="Arial"/>
          <w:b/>
          <w:sz w:val="28"/>
          <w:szCs w:val="28"/>
        </w:rPr>
      </w:pPr>
      <w:r w:rsidRPr="009C7771">
        <w:rPr>
          <w:rFonts w:ascii="Arial" w:hAnsi="Arial" w:cs="Arial"/>
          <w:b/>
          <w:sz w:val="28"/>
          <w:szCs w:val="28"/>
        </w:rPr>
        <w:t>Direct Care Privacy Notice</w:t>
      </w:r>
    </w:p>
    <w:p w14:paraId="2C7F17FD" w14:textId="7B645AE4" w:rsidR="00FA3D96" w:rsidRPr="009C7771" w:rsidRDefault="00FA3D96" w:rsidP="00FA3D96">
      <w:pPr>
        <w:rPr>
          <w:rFonts w:ascii="Arial" w:hAnsi="Arial" w:cs="Arial"/>
          <w:b/>
          <w:bCs/>
          <w:sz w:val="24"/>
          <w:szCs w:val="24"/>
        </w:rPr>
      </w:pPr>
      <w:del w:id="0" w:author="Reeves Nicola (Green Porch Medical Centre)" w:date="2023-12-08T11:52:00Z">
        <w:r w:rsidRPr="009C7771" w:rsidDel="000A7D20">
          <w:rPr>
            <w:rFonts w:ascii="Arial" w:hAnsi="Arial" w:cs="Arial"/>
            <w:b/>
            <w:bCs/>
            <w:sz w:val="24"/>
            <w:szCs w:val="24"/>
          </w:rPr>
          <w:delText>&lt;</w:delText>
        </w:r>
        <w:r w:rsidRPr="009C7771" w:rsidDel="000A7D20">
          <w:rPr>
            <w:rFonts w:ascii="Arial" w:hAnsi="Arial" w:cs="Arial"/>
            <w:b/>
            <w:bCs/>
            <w:sz w:val="24"/>
            <w:szCs w:val="24"/>
            <w:highlight w:val="yellow"/>
          </w:rPr>
          <w:delText>INSERT name of GP practice</w:delText>
        </w:r>
        <w:r w:rsidRPr="009C7771" w:rsidDel="000A7D20">
          <w:rPr>
            <w:rFonts w:ascii="Arial" w:hAnsi="Arial" w:cs="Arial"/>
            <w:b/>
            <w:bCs/>
            <w:sz w:val="24"/>
            <w:szCs w:val="24"/>
          </w:rPr>
          <w:delText>&gt;</w:delText>
        </w:r>
      </w:del>
      <w:ins w:id="1" w:author="Reeves Nicola (Green Porch Medical Centre)" w:date="2023-12-08T11:52:00Z">
        <w:r w:rsidR="000A7D20">
          <w:rPr>
            <w:rFonts w:ascii="Arial" w:hAnsi="Arial" w:cs="Arial"/>
            <w:b/>
            <w:bCs/>
            <w:sz w:val="24"/>
            <w:szCs w:val="24"/>
          </w:rPr>
          <w:t>The Green Porch Medical Centre3</w:t>
        </w:r>
      </w:ins>
      <w:r w:rsidRPr="009C7771">
        <w:rPr>
          <w:rFonts w:ascii="Arial" w:hAnsi="Arial" w:cs="Arial"/>
          <w:b/>
          <w:bCs/>
          <w:sz w:val="24"/>
          <w:szCs w:val="24"/>
        </w:rPr>
        <w:t xml:space="preserve"> uses your information to provide you with healthcare</w:t>
      </w:r>
      <w:r w:rsidR="00402794" w:rsidRPr="009C7771">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14:paraId="45FC9EB6" w14:textId="14427451" w:rsidR="00440ECD" w:rsidRPr="00DF27A4" w:rsidRDefault="00440ECD" w:rsidP="00440ECD">
      <w:pPr>
        <w:rPr>
          <w:rFonts w:ascii="Arial" w:hAnsi="Arial" w:cs="Arial"/>
          <w:sz w:val="24"/>
          <w:szCs w:val="24"/>
        </w:rPr>
      </w:pPr>
      <w:r w:rsidRPr="00DF27A4">
        <w:rPr>
          <w:rFonts w:ascii="Arial" w:hAnsi="Arial" w:cs="Arial"/>
          <w:sz w:val="24"/>
          <w:szCs w:val="24"/>
        </w:rPr>
        <w:t>We are required by law to provide you with the following information about how we handle your information.</w:t>
      </w:r>
      <w:r w:rsidR="00C6799B" w:rsidRPr="00DF27A4">
        <w:rPr>
          <w:rFonts w:ascii="Arial" w:hAnsi="Arial" w:cs="Arial"/>
          <w:sz w:val="24"/>
          <w:szCs w:val="24"/>
        </w:rPr>
        <w:t xml:space="preserve">  </w:t>
      </w:r>
      <w:bookmarkStart w:id="2" w:name="_Hlk122592308"/>
      <w:r w:rsidR="00C6799B" w:rsidRPr="00DF27A4">
        <w:rPr>
          <w:rFonts w:ascii="Arial" w:hAnsi="Arial" w:cs="Arial"/>
          <w:sz w:val="24"/>
          <w:szCs w:val="24"/>
        </w:rPr>
        <w:t xml:space="preserve">Our full list of Privacy Notices can be found </w:t>
      </w:r>
      <w:ins w:id="3" w:author="Reeves Nicola (Green Porch Medical Centre)" w:date="2023-12-08T11:52:00Z">
        <w:r w:rsidR="000A7D20" w:rsidRPr="000A7D20">
          <w:fldChar w:fldCharType="begin"/>
        </w:r>
        <w:r w:rsidR="000A7D20" w:rsidRPr="000A7D20">
          <w:instrText xml:space="preserve"> HYPERLINK "https://www.mysurgerywebsite.co.uk/index.aspx?p=G82757" </w:instrText>
        </w:r>
        <w:r w:rsidR="000A7D20" w:rsidRPr="000A7D20">
          <w:fldChar w:fldCharType="separate"/>
        </w:r>
        <w:r w:rsidR="000A7D20" w:rsidRPr="000A7D20">
          <w:rPr>
            <w:color w:val="0000FF"/>
            <w:u w:val="single"/>
          </w:rPr>
          <w:t>mysurgerywebsite.co.uk/index.aspx?p=G82757</w:t>
        </w:r>
        <w:r w:rsidR="000A7D20" w:rsidRPr="000A7D20">
          <w:fldChar w:fldCharType="end"/>
        </w:r>
      </w:ins>
      <w:del w:id="4" w:author="Reeves Nicola (Green Porch Medical Centre)" w:date="2023-12-08T11:52:00Z">
        <w:r w:rsidR="00C6799B" w:rsidRPr="00DF27A4" w:rsidDel="000A7D20">
          <w:rPr>
            <w:rFonts w:ascii="Arial" w:hAnsi="Arial" w:cs="Arial"/>
            <w:sz w:val="24"/>
            <w:szCs w:val="24"/>
          </w:rPr>
          <w:delText>&lt;</w:delText>
        </w:r>
        <w:r w:rsidR="00C6799B" w:rsidRPr="00DF27A4" w:rsidDel="000A7D20">
          <w:rPr>
            <w:rFonts w:ascii="Arial" w:hAnsi="Arial" w:cs="Arial"/>
            <w:sz w:val="24"/>
            <w:szCs w:val="24"/>
            <w:highlight w:val="yellow"/>
          </w:rPr>
          <w:delText>insert hyperlink</w:delText>
        </w:r>
        <w:r w:rsidR="00C6799B" w:rsidRPr="00DF27A4" w:rsidDel="000A7D20">
          <w:rPr>
            <w:rFonts w:ascii="Arial" w:hAnsi="Arial" w:cs="Arial"/>
            <w:sz w:val="24"/>
            <w:szCs w:val="24"/>
          </w:rPr>
          <w:delText>&gt;</w:delText>
        </w:r>
      </w:del>
      <w:bookmarkEnd w:id="2"/>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2AB8A10A" w14:textId="603BE10A" w:rsidR="00440ECD" w:rsidRPr="00DF27A4" w:rsidRDefault="000A7D20" w:rsidP="004F5E62">
            <w:pPr>
              <w:spacing w:before="120" w:after="120"/>
              <w:rPr>
                <w:rFonts w:ascii="Arial" w:hAnsi="Arial" w:cs="Arial"/>
                <w:color w:val="000000" w:themeColor="text1"/>
                <w:sz w:val="24"/>
                <w:szCs w:val="24"/>
                <w:lang w:eastAsia="en-GB"/>
              </w:rPr>
            </w:pPr>
            <w:ins w:id="5" w:author="Reeves Nicola (Green Porch Medical Centre)" w:date="2023-12-08T11:52:00Z">
              <w:r>
                <w:rPr>
                  <w:rFonts w:ascii="Arial" w:hAnsi="Arial" w:cs="Arial"/>
                  <w:color w:val="000000" w:themeColor="text1"/>
                  <w:sz w:val="24"/>
                  <w:szCs w:val="24"/>
                  <w:lang w:eastAsia="en-GB"/>
                </w:rPr>
                <w:t>The Green Porch Medical Centre, Green Porch Close, Sittingbourne, Kent. ME10 2</w:t>
              </w:r>
            </w:ins>
            <w:ins w:id="6" w:author="Reeves Nicola (Green Porch Medical Centre)" w:date="2023-12-08T11:53:00Z">
              <w:r>
                <w:rPr>
                  <w:rFonts w:ascii="Arial" w:hAnsi="Arial" w:cs="Arial"/>
                  <w:color w:val="000000" w:themeColor="text1"/>
                  <w:sz w:val="24"/>
                  <w:szCs w:val="24"/>
                  <w:lang w:eastAsia="en-GB"/>
                </w:rPr>
                <w:t>HA</w:t>
              </w:r>
            </w:ins>
            <w:del w:id="7" w:author="Reeves Nicola (Green Porch Medical Centre)" w:date="2023-12-08T11:52:00Z">
              <w:r w:rsidR="004F5E62" w:rsidRPr="00DF27A4" w:rsidDel="000A7D20">
                <w:rPr>
                  <w:rFonts w:ascii="Arial" w:hAnsi="Arial" w:cs="Arial"/>
                  <w:color w:val="000000" w:themeColor="text1"/>
                  <w:sz w:val="24"/>
                  <w:szCs w:val="24"/>
                  <w:lang w:eastAsia="en-GB"/>
                </w:rPr>
                <w:delText>&lt;</w:delText>
              </w:r>
              <w:r w:rsidR="00440ECD" w:rsidRPr="00DF27A4" w:rsidDel="000A7D20">
                <w:rPr>
                  <w:rFonts w:ascii="Arial" w:hAnsi="Arial" w:cs="Arial"/>
                  <w:color w:val="000000" w:themeColor="text1"/>
                  <w:sz w:val="24"/>
                  <w:szCs w:val="24"/>
                  <w:highlight w:val="yellow"/>
                  <w:lang w:eastAsia="en-GB"/>
                </w:rPr>
                <w:delText xml:space="preserve">Insert practice name and address </w:delText>
              </w:r>
              <w:r w:rsidR="004F5E62" w:rsidRPr="00DF27A4" w:rsidDel="000A7D20">
                <w:rPr>
                  <w:rFonts w:ascii="Arial" w:hAnsi="Arial" w:cs="Arial"/>
                  <w:color w:val="000000" w:themeColor="text1"/>
                  <w:sz w:val="24"/>
                  <w:szCs w:val="24"/>
                  <w:lang w:eastAsia="en-GB"/>
                </w:rPr>
                <w:delText>&gt;</w:delText>
              </w:r>
            </w:del>
            <w:r w:rsidR="00440ECD" w:rsidRPr="00DF27A4">
              <w:rPr>
                <w:rFonts w:ascii="Arial" w:hAnsi="Arial" w:cs="Arial"/>
                <w:color w:val="000000" w:themeColor="text1"/>
                <w:sz w:val="24"/>
                <w:szCs w:val="24"/>
                <w:lang w:eastAsia="en-GB"/>
              </w:rPr>
              <w:t xml:space="preserve"> </w:t>
            </w:r>
          </w:p>
          <w:p w14:paraId="0806C099" w14:textId="77777777" w:rsidR="00440ECD" w:rsidRPr="00DF27A4"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5E2A12CB" w:rsidR="00502920" w:rsidRPr="00DF27A4" w:rsidRDefault="00502920" w:rsidP="00AA0A65">
            <w:pPr>
              <w:spacing w:before="120" w:after="120"/>
              <w:ind w:left="30"/>
              <w:rPr>
                <w:rFonts w:ascii="Arial" w:hAnsi="Arial" w:cs="Arial"/>
                <w:sz w:val="24"/>
                <w:szCs w:val="24"/>
              </w:rPr>
            </w:pPr>
            <w:r w:rsidRPr="00502920">
              <w:rPr>
                <w:rFonts w:ascii="Arial" w:hAnsi="Arial" w:cs="Arial"/>
                <w:sz w:val="24"/>
                <w:szCs w:val="24"/>
              </w:rPr>
              <w:t xml:space="preserve">A list of Practice processing activities can be found here </w:t>
            </w:r>
            <w:ins w:id="8" w:author="Reeves Nicola (Green Porch Medical Centre)" w:date="2023-12-08T11:53:00Z">
              <w:r w:rsidR="000A7D20" w:rsidRPr="000A7D20">
                <w:fldChar w:fldCharType="begin"/>
              </w:r>
              <w:r w:rsidR="000A7D20" w:rsidRPr="000A7D20">
                <w:instrText xml:space="preserve"> HYPERLINK "https://www.mysurgerywebsite.co.uk/index.aspx?p=G82757" </w:instrText>
              </w:r>
              <w:r w:rsidR="000A7D20" w:rsidRPr="000A7D20">
                <w:fldChar w:fldCharType="separate"/>
              </w:r>
              <w:r w:rsidR="000A7D20" w:rsidRPr="000A7D20">
                <w:rPr>
                  <w:color w:val="0000FF"/>
                  <w:u w:val="single"/>
                </w:rPr>
                <w:t>mysurgerywebsite.co.uk/index.aspx?p=G82757</w:t>
              </w:r>
              <w:r w:rsidR="000A7D20" w:rsidRPr="000A7D20">
                <w:fldChar w:fldCharType="end"/>
              </w:r>
            </w:ins>
            <w:del w:id="9" w:author="Reeves Nicola (Green Porch Medical Centre)" w:date="2023-12-08T11:53:00Z">
              <w:r w:rsidRPr="00502920" w:rsidDel="000A7D20">
                <w:rPr>
                  <w:rFonts w:ascii="Arial" w:hAnsi="Arial" w:cs="Arial"/>
                  <w:sz w:val="24"/>
                  <w:szCs w:val="24"/>
                </w:rPr>
                <w:delText>&lt;</w:delText>
              </w:r>
              <w:r w:rsidRPr="00502920" w:rsidDel="000A7D20">
                <w:rPr>
                  <w:rFonts w:ascii="Arial" w:hAnsi="Arial" w:cs="Arial"/>
                  <w:sz w:val="24"/>
                  <w:szCs w:val="24"/>
                  <w:highlight w:val="yellow"/>
                  <w:rPrChange w:id="10" w:author="ERVINE, Andrew (NHS KENT AND MEDWAY ICB - 91Q)" w:date="2023-01-20T12:27:00Z">
                    <w:rPr>
                      <w:rFonts w:ascii="Arial" w:hAnsi="Arial" w:cs="Arial"/>
                      <w:sz w:val="24"/>
                      <w:szCs w:val="24"/>
                    </w:rPr>
                  </w:rPrChange>
                </w:rPr>
                <w:delText>insert hyperlink here</w:delText>
              </w:r>
              <w:r w:rsidRPr="00502920" w:rsidDel="000A7D20">
                <w:rPr>
                  <w:rFonts w:ascii="Arial" w:hAnsi="Arial" w:cs="Arial"/>
                  <w:sz w:val="24"/>
                  <w:szCs w:val="24"/>
                </w:rPr>
                <w:delText>&gt;.</w:delText>
              </w:r>
            </w:del>
            <w:bookmarkStart w:id="11" w:name="_GoBack"/>
            <w:bookmarkEnd w:id="11"/>
          </w:p>
        </w:tc>
      </w:tr>
      <w:tr w:rsidR="002B15DA" w:rsidRPr="006E5EB2" w14:paraId="18F1DEC6" w14:textId="77777777" w:rsidTr="004F7429">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 xml:space="preserve">; </w:t>
            </w:r>
          </w:p>
          <w:p w14:paraId="2597BDC1" w14:textId="55F0336D" w:rsidR="0011141E" w:rsidRPr="00DF27A4" w:rsidRDefault="008F17AA" w:rsidP="008F17AA">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r w:rsidR="0011141E" w:rsidRPr="00DF27A4">
              <w:rPr>
                <w:rFonts w:ascii="Arial" w:hAnsi="Arial" w:cs="Arial"/>
                <w:color w:val="000000"/>
                <w:sz w:val="24"/>
                <w:szCs w:val="24"/>
                <w:lang w:eastAsia="en-GB"/>
              </w:rPr>
              <w:t>biometric data (where used for identification purposes</w:t>
            </w:r>
            <w:r w:rsidR="00DF27A4" w:rsidRPr="00DF27A4">
              <w:rPr>
                <w:rFonts w:ascii="Arial" w:hAnsi="Arial" w:cs="Arial"/>
                <w:color w:val="000000"/>
                <w:sz w:val="24"/>
                <w:szCs w:val="24"/>
                <w:lang w:eastAsia="en-GB"/>
              </w:rPr>
              <w:t>)</w:t>
            </w:r>
            <w:r>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0011141E"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basic details about other individuals that may be involved in providing your care and support services, e.g. emergency contacts, relatives, mobility services providers, home care support</w:t>
            </w:r>
          </w:p>
        </w:tc>
      </w:tr>
      <w:tr w:rsidR="00440ECD" w:rsidRPr="006E5EB2" w14:paraId="7CF9436D" w14:textId="77777777" w:rsidTr="00837DE9">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s251(b)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F7429">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F7429">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0"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004F7429">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1"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F7429">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77777777" w:rsidR="0011141E" w:rsidRPr="00DF27A4" w:rsidRDefault="0011141E" w:rsidP="0011141E">
            <w:pPr>
              <w:rPr>
                <w:rFonts w:ascii="Arial" w:hAnsi="Arial" w:cs="Arial"/>
                <w:sz w:val="24"/>
                <w:szCs w:val="24"/>
              </w:rPr>
            </w:pPr>
            <w:r>
              <w:rPr>
                <w:i/>
                <w:iCs/>
              </w:rPr>
              <w:t>[</w:t>
            </w:r>
            <w:r w:rsidRPr="00DF27A4">
              <w:rPr>
                <w:rFonts w:ascii="Arial" w:hAnsi="Arial" w:cs="Arial"/>
                <w:sz w:val="24"/>
                <w:szCs w:val="24"/>
              </w:rPr>
              <w:t xml:space="preserve">Organisation Name]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w:t>
            </w:r>
            <w:r w:rsidRPr="00DF27A4">
              <w:rPr>
                <w:rFonts w:ascii="Arial" w:hAnsi="Arial" w:cs="Arial"/>
                <w:sz w:val="24"/>
                <w:szCs w:val="24"/>
              </w:rPr>
              <w:lastRenderedPageBreak/>
              <w:t>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12"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2"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12"/>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F7429">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F7429">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3"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It is worth noting that in a small number of exceptional circumstances, where senior health care professionals can decide to share information based on public interest, and in these cases the National Data Ot-out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4"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5"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F7429">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44335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A663" w16cex:dateUtc="2022-12-22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100FA" w16cid:durableId="274EA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84F83" w14:textId="77777777" w:rsidR="00586543" w:rsidRDefault="00586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E6C3E" w14:textId="77777777" w:rsidR="00586543" w:rsidRDefault="00586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8A84B" w14:textId="77777777" w:rsidR="00586543" w:rsidRDefault="00586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E669C" w14:textId="77777777" w:rsidR="00586543" w:rsidRDefault="00586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D654C" w14:textId="4A144F60" w:rsidR="0027259D" w:rsidRDefault="0027259D" w:rsidP="0027259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B414" w14:textId="77777777" w:rsidR="00586543" w:rsidRDefault="00586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6"/>
  </w:num>
  <w:num w:numId="5">
    <w:abstractNumId w:val="15"/>
  </w:num>
  <w:num w:numId="6">
    <w:abstractNumId w:val="11"/>
  </w:num>
  <w:num w:numId="7">
    <w:abstractNumId w:val="4"/>
  </w:num>
  <w:num w:numId="8">
    <w:abstractNumId w:val="0"/>
  </w:num>
  <w:num w:numId="9">
    <w:abstractNumId w:val="16"/>
  </w:num>
  <w:num w:numId="10">
    <w:abstractNumId w:val="2"/>
  </w:num>
  <w:num w:numId="11">
    <w:abstractNumId w:val="3"/>
  </w:num>
  <w:num w:numId="12">
    <w:abstractNumId w:val="1"/>
  </w:num>
  <w:num w:numId="13">
    <w:abstractNumId w:val="9"/>
  </w:num>
  <w:num w:numId="14">
    <w:abstractNumId w:val="7"/>
  </w:num>
  <w:num w:numId="15">
    <w:abstractNumId w:val="14"/>
  </w:num>
  <w:num w:numId="16">
    <w:abstractNumId w:val="10"/>
  </w:num>
  <w:num w:numId="17">
    <w:abstractNumId w:val="8"/>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eves Nicola (Green Porch Medical Centre)">
    <w15:presenceInfo w15:providerId="AD" w15:userId="S-1-5-21-3463723643-2957345640-3591866276-6527"/>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95CD7"/>
    <w:rsid w:val="000A7D20"/>
    <w:rsid w:val="000B1980"/>
    <w:rsid w:val="000B5AB5"/>
    <w:rsid w:val="001014F4"/>
    <w:rsid w:val="0011141E"/>
    <w:rsid w:val="001217A0"/>
    <w:rsid w:val="00152118"/>
    <w:rsid w:val="00161ACD"/>
    <w:rsid w:val="00194139"/>
    <w:rsid w:val="001A7899"/>
    <w:rsid w:val="001D6F1A"/>
    <w:rsid w:val="0027259D"/>
    <w:rsid w:val="0027702C"/>
    <w:rsid w:val="002974D4"/>
    <w:rsid w:val="00297956"/>
    <w:rsid w:val="002B15DA"/>
    <w:rsid w:val="002E69E5"/>
    <w:rsid w:val="002F1760"/>
    <w:rsid w:val="002F7BEA"/>
    <w:rsid w:val="003174BC"/>
    <w:rsid w:val="003200E1"/>
    <w:rsid w:val="0034055C"/>
    <w:rsid w:val="0037071E"/>
    <w:rsid w:val="003727A8"/>
    <w:rsid w:val="0038225B"/>
    <w:rsid w:val="003B10D9"/>
    <w:rsid w:val="003B25C1"/>
    <w:rsid w:val="003B7B8E"/>
    <w:rsid w:val="003C7CD9"/>
    <w:rsid w:val="003D66EB"/>
    <w:rsid w:val="00402794"/>
    <w:rsid w:val="00440ECD"/>
    <w:rsid w:val="0044335B"/>
    <w:rsid w:val="00455CCE"/>
    <w:rsid w:val="00467756"/>
    <w:rsid w:val="004B2845"/>
    <w:rsid w:val="004F5E62"/>
    <w:rsid w:val="004F72DD"/>
    <w:rsid w:val="00502920"/>
    <w:rsid w:val="00517A87"/>
    <w:rsid w:val="00586543"/>
    <w:rsid w:val="005A5469"/>
    <w:rsid w:val="005B0FC6"/>
    <w:rsid w:val="005D2569"/>
    <w:rsid w:val="00650F3C"/>
    <w:rsid w:val="0067594D"/>
    <w:rsid w:val="00690AEF"/>
    <w:rsid w:val="006920F5"/>
    <w:rsid w:val="006B07A9"/>
    <w:rsid w:val="00700D08"/>
    <w:rsid w:val="00734667"/>
    <w:rsid w:val="00734E78"/>
    <w:rsid w:val="00790CCC"/>
    <w:rsid w:val="007E70B3"/>
    <w:rsid w:val="007F149D"/>
    <w:rsid w:val="00837DE9"/>
    <w:rsid w:val="00887D53"/>
    <w:rsid w:val="008929A3"/>
    <w:rsid w:val="008C2E7A"/>
    <w:rsid w:val="008F17AA"/>
    <w:rsid w:val="00901B5F"/>
    <w:rsid w:val="009210B3"/>
    <w:rsid w:val="009471BA"/>
    <w:rsid w:val="00954ACB"/>
    <w:rsid w:val="00960BC4"/>
    <w:rsid w:val="009730DF"/>
    <w:rsid w:val="009B7E18"/>
    <w:rsid w:val="009C7771"/>
    <w:rsid w:val="00A059D2"/>
    <w:rsid w:val="00A27356"/>
    <w:rsid w:val="00A66F94"/>
    <w:rsid w:val="00A8005C"/>
    <w:rsid w:val="00AA0A65"/>
    <w:rsid w:val="00AA0E2E"/>
    <w:rsid w:val="00B25ABA"/>
    <w:rsid w:val="00B750C7"/>
    <w:rsid w:val="00BE6102"/>
    <w:rsid w:val="00C6044E"/>
    <w:rsid w:val="00C672A1"/>
    <w:rsid w:val="00C6799B"/>
    <w:rsid w:val="00CA6630"/>
    <w:rsid w:val="00CC1E6B"/>
    <w:rsid w:val="00CC1FE8"/>
    <w:rsid w:val="00D12C37"/>
    <w:rsid w:val="00D46219"/>
    <w:rsid w:val="00D5099F"/>
    <w:rsid w:val="00D622F9"/>
    <w:rsid w:val="00DF27A4"/>
    <w:rsid w:val="00E35381"/>
    <w:rsid w:val="00F41161"/>
    <w:rsid w:val="00F65909"/>
    <w:rsid w:val="00FA3D9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5865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543"/>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gital.nhs.uk/services/national-data-opt-ou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topic/population-screening-programm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igital.nhs.uk/services/national-data-opt-out/operational-policy-guidance-document/policy-considerations-for-specific-organisations-or-purposes" TargetMode="External"/><Relationship Id="rId23" Type="http://schemas.microsoft.com/office/2011/relationships/people" Target="people.xml"/><Relationship Id="rId28" Type="http://schemas.microsoft.com/office/2016/09/relationships/commentsIds" Target="commentsIds.xml"/><Relationship Id="rId10" Type="http://schemas.openxmlformats.org/officeDocument/2006/relationships/hyperlink" Target="https://digital.nhs.uk/services/summary-care-records-scr"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ra.nhs.uk/approvals-amendments/what-approvals-do-i-need/confidentiality-advisory-group/"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4020879-9015-42e3-9939-209a2d19ee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F0879E498716439E78EA2856DA0FAA" ma:contentTypeVersion="13" ma:contentTypeDescription="Create a new document." ma:contentTypeScope="" ma:versionID="8cae0cfb5b18cb3927528ebd673ab4e9">
  <xsd:schema xmlns:xsd="http://www.w3.org/2001/XMLSchema" xmlns:xs="http://www.w3.org/2001/XMLSchema" xmlns:p="http://schemas.microsoft.com/office/2006/metadata/properties" xmlns:ns3="04020879-9015-42e3-9939-209a2d19eea9" xmlns:ns4="85b763f9-0645-4f92-8147-4803da1e732a" targetNamespace="http://schemas.microsoft.com/office/2006/metadata/properties" ma:root="true" ma:fieldsID="9286ad912bfea5dc7ba47b10813694e7" ns3:_="" ns4:_="">
    <xsd:import namespace="04020879-9015-42e3-9939-209a2d19eea9"/>
    <xsd:import namespace="85b763f9-0645-4f92-8147-4803da1e73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20879-9015-42e3-9939-209a2d19e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763f9-0645-4f92-8147-4803da1e73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schemas.microsoft.com/office/2006/documentManagement/types"/>
    <ds:schemaRef ds:uri="85b763f9-0645-4f92-8147-4803da1e732a"/>
    <ds:schemaRef ds:uri="04020879-9015-42e3-9939-209a2d19eea9"/>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9D9D5CF-4D54-4A5F-A41B-B36A9369A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20879-9015-42e3-9939-209a2d19eea9"/>
    <ds:schemaRef ds:uri="85b763f9-0645-4f92-8147-4803da1e7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Reeves Nicola (Green Porch Medical Centre)</cp:lastModifiedBy>
  <cp:revision>3</cp:revision>
  <cp:lastPrinted>2023-01-19T07:40:00Z</cp:lastPrinted>
  <dcterms:created xsi:type="dcterms:W3CDTF">2023-12-08T11:50:00Z</dcterms:created>
  <dcterms:modified xsi:type="dcterms:W3CDTF">2023-12-08T11:53:00Z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0x010100CFF0879E498716439E78EA2856DA0FAA</vt:lpwstr>
  </property>
</Properties>
</file>